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05CF5" w14:textId="58339D0A" w:rsidR="007F79D3" w:rsidRPr="007F79D3" w:rsidRDefault="007F79D3" w:rsidP="007F79D3">
      <w:pPr>
        <w:rPr>
          <w:b/>
          <w:bCs/>
        </w:rPr>
      </w:pPr>
      <w:r w:rsidRPr="007F79D3">
        <w:rPr>
          <w:b/>
          <w:bCs/>
        </w:rPr>
        <w:t xml:space="preserve">Sign up for </w:t>
      </w:r>
      <w:del w:id="0" w:author="Mohammad Asif Khan" w:date="2025-03-14T09:48:00Z" w16du:dateUtc="2025-03-14T06:48:00Z">
        <w:r w:rsidRPr="007F79D3" w:rsidDel="00CA62AB">
          <w:rPr>
            <w:b/>
            <w:bCs/>
          </w:rPr>
          <w:delText>Openreview</w:delText>
        </w:r>
      </w:del>
      <w:proofErr w:type="spellStart"/>
      <w:ins w:id="1" w:author="Mohammad Asif Khan" w:date="2025-03-14T09:48:00Z" w16du:dateUtc="2025-03-14T06:48:00Z">
        <w:r w:rsidR="00CA62AB" w:rsidRPr="007F79D3">
          <w:rPr>
            <w:b/>
            <w:bCs/>
          </w:rPr>
          <w:t>Open</w:t>
        </w:r>
        <w:r w:rsidR="00CA62AB">
          <w:rPr>
            <w:b/>
            <w:bCs/>
          </w:rPr>
          <w:t>R</w:t>
        </w:r>
        <w:r w:rsidR="00CA62AB" w:rsidRPr="007F79D3">
          <w:rPr>
            <w:b/>
            <w:bCs/>
          </w:rPr>
          <w:t>eview</w:t>
        </w:r>
      </w:ins>
      <w:proofErr w:type="spellEnd"/>
    </w:p>
    <w:p w14:paraId="5E476D71" w14:textId="77777777" w:rsidR="007F79D3" w:rsidRDefault="007F79D3" w:rsidP="007F79D3"/>
    <w:p w14:paraId="0C0C902B" w14:textId="0A405C53" w:rsidR="007F79D3" w:rsidRPr="007F79D3" w:rsidRDefault="007F79D3" w:rsidP="007F79D3">
      <w:r w:rsidRPr="007F79D3">
        <w:t xml:space="preserve">Signing up for an </w:t>
      </w:r>
      <w:proofErr w:type="spellStart"/>
      <w:r w:rsidRPr="007F79D3">
        <w:t>OpenReview</w:t>
      </w:r>
      <w:proofErr w:type="spellEnd"/>
      <w:r w:rsidRPr="007F79D3">
        <w:t xml:space="preserve"> profile can take up to two weeks if you use a non-institutional email address, as it requires moderation, but using an institutional email address </w:t>
      </w:r>
      <w:r>
        <w:t xml:space="preserve">(containing </w:t>
      </w:r>
      <w:proofErr w:type="spellStart"/>
      <w:r w:rsidRPr="007F79D3">
        <w:rPr>
          <w:b/>
          <w:bCs/>
        </w:rPr>
        <w:t>edu</w:t>
      </w:r>
      <w:proofErr w:type="spellEnd"/>
      <w:r>
        <w:t xml:space="preserve"> or </w:t>
      </w:r>
      <w:r w:rsidRPr="007F79D3">
        <w:rPr>
          <w:b/>
          <w:bCs/>
        </w:rPr>
        <w:t>ac</w:t>
      </w:r>
      <w:r>
        <w:t xml:space="preserve"> or </w:t>
      </w:r>
      <w:r w:rsidRPr="007F79D3">
        <w:rPr>
          <w:b/>
          <w:bCs/>
        </w:rPr>
        <w:t>org</w:t>
      </w:r>
      <w:r>
        <w:t xml:space="preserve">) </w:t>
      </w:r>
      <w:r w:rsidRPr="007F79D3">
        <w:t>will expedite the process. </w:t>
      </w:r>
    </w:p>
    <w:p w14:paraId="590383A2" w14:textId="77777777" w:rsidR="007F79D3" w:rsidRPr="007F79D3" w:rsidRDefault="007F79D3" w:rsidP="007F79D3">
      <w:r w:rsidRPr="007F79D3">
        <w:t>Here's a more detailed explanation:</w:t>
      </w:r>
    </w:p>
    <w:p w14:paraId="76DDB8A9" w14:textId="77777777" w:rsidR="007F79D3" w:rsidRPr="007F79D3" w:rsidRDefault="007F79D3" w:rsidP="007F79D3">
      <w:pPr>
        <w:numPr>
          <w:ilvl w:val="0"/>
          <w:numId w:val="1"/>
        </w:numPr>
      </w:pPr>
      <w:r w:rsidRPr="007F79D3">
        <w:rPr>
          <w:b/>
          <w:bCs/>
        </w:rPr>
        <w:t>Moderation Process:</w:t>
      </w:r>
    </w:p>
    <w:p w14:paraId="3302314B" w14:textId="77777777" w:rsidR="007F79D3" w:rsidRPr="007F79D3" w:rsidRDefault="007F79D3" w:rsidP="007F79D3">
      <w:r w:rsidRPr="007F79D3">
        <w:t>If you sign up with a public domain email (like Gmail), your profile will be sent to moderation and may take up to two weeks to be activated. </w:t>
      </w:r>
    </w:p>
    <w:p w14:paraId="7629D47F" w14:textId="77777777" w:rsidR="007F79D3" w:rsidRPr="007F79D3" w:rsidRDefault="007F79D3" w:rsidP="007F79D3">
      <w:pPr>
        <w:numPr>
          <w:ilvl w:val="0"/>
          <w:numId w:val="1"/>
        </w:numPr>
      </w:pPr>
      <w:r w:rsidRPr="007F79D3">
        <w:rPr>
          <w:b/>
          <w:bCs/>
        </w:rPr>
        <w:t>Expediting Activation:</w:t>
      </w:r>
    </w:p>
    <w:p w14:paraId="3DCA0C90" w14:textId="77777777" w:rsidR="007F79D3" w:rsidRPr="007F79D3" w:rsidRDefault="007F79D3" w:rsidP="007F79D3">
      <w:r w:rsidRPr="007F79D3">
        <w:t>To speed up the process, ensure you have an email associated with your school or company and confirm it on your profile. </w:t>
      </w:r>
    </w:p>
    <w:p w14:paraId="0B50D70B" w14:textId="77777777" w:rsidR="007F79D3" w:rsidRPr="007F79D3" w:rsidRDefault="007F79D3" w:rsidP="007F79D3">
      <w:pPr>
        <w:numPr>
          <w:ilvl w:val="0"/>
          <w:numId w:val="1"/>
        </w:numPr>
      </w:pPr>
      <w:r w:rsidRPr="007F79D3">
        <w:rPr>
          <w:b/>
          <w:bCs/>
        </w:rPr>
        <w:t>Institutional Emails:</w:t>
      </w:r>
    </w:p>
    <w:p w14:paraId="37567599" w14:textId="77777777" w:rsidR="007F79D3" w:rsidRPr="007F79D3" w:rsidRDefault="007F79D3" w:rsidP="007F79D3">
      <w:r w:rsidRPr="007F79D3">
        <w:t>If you are affiliated with an academic institution or company, using that domain and position information will help expedite the process. </w:t>
      </w:r>
    </w:p>
    <w:p w14:paraId="0AEA35B1" w14:textId="77777777" w:rsidR="007F79D3" w:rsidRPr="007F79D3" w:rsidRDefault="007F79D3" w:rsidP="007F79D3">
      <w:pPr>
        <w:numPr>
          <w:ilvl w:val="0"/>
          <w:numId w:val="1"/>
        </w:numPr>
      </w:pPr>
      <w:r w:rsidRPr="007F79D3">
        <w:rPr>
          <w:b/>
          <w:bCs/>
        </w:rPr>
        <w:t>Independent Researchers:</w:t>
      </w:r>
    </w:p>
    <w:p w14:paraId="561A893D" w14:textId="77777777" w:rsidR="007F79D3" w:rsidRPr="007F79D3" w:rsidRDefault="007F79D3" w:rsidP="007F79D3">
      <w:r w:rsidRPr="007F79D3">
        <w:t>If you are an independent researcher, you can use a personal email, but all personal emails will be moderated. </w:t>
      </w:r>
    </w:p>
    <w:p w14:paraId="530FBD01" w14:textId="77777777" w:rsidR="007F79D3" w:rsidRPr="007F79D3" w:rsidRDefault="007F79D3" w:rsidP="007F79D3">
      <w:pPr>
        <w:numPr>
          <w:ilvl w:val="0"/>
          <w:numId w:val="1"/>
        </w:numPr>
      </w:pPr>
      <w:r w:rsidRPr="007F79D3">
        <w:rPr>
          <w:b/>
          <w:bCs/>
        </w:rPr>
        <w:t xml:space="preserve">Contact </w:t>
      </w:r>
      <w:proofErr w:type="spellStart"/>
      <w:r w:rsidRPr="007F79D3">
        <w:rPr>
          <w:b/>
          <w:bCs/>
        </w:rPr>
        <w:t>OpenReview</w:t>
      </w:r>
      <w:proofErr w:type="spellEnd"/>
      <w:r w:rsidRPr="007F79D3">
        <w:rPr>
          <w:b/>
          <w:bCs/>
        </w:rPr>
        <w:t>:</w:t>
      </w:r>
    </w:p>
    <w:p w14:paraId="1DD2B305" w14:textId="77777777" w:rsidR="007F79D3" w:rsidRPr="007F79D3" w:rsidRDefault="007F79D3" w:rsidP="007F79D3">
      <w:r w:rsidRPr="007F79D3">
        <w:t xml:space="preserve">If you have any questions or need assistance, you can contact </w:t>
      </w:r>
      <w:proofErr w:type="spellStart"/>
      <w:r w:rsidRPr="007F79D3">
        <w:t>OpenReview</w:t>
      </w:r>
      <w:proofErr w:type="spellEnd"/>
      <w:r w:rsidRPr="007F79D3">
        <w:t xml:space="preserve"> support at </w:t>
      </w:r>
      <w:hyperlink r:id="rId5" w:history="1">
        <w:r w:rsidRPr="007F79D3">
          <w:rPr>
            <w:rStyle w:val="Hyperlink"/>
          </w:rPr>
          <w:t>info@openreview.net</w:t>
        </w:r>
      </w:hyperlink>
      <w:r w:rsidRPr="007F79D3">
        <w:t>. </w:t>
      </w:r>
    </w:p>
    <w:p w14:paraId="372A909F" w14:textId="77777777" w:rsidR="007F79D3" w:rsidRPr="007F79D3" w:rsidRDefault="007F79D3" w:rsidP="007F79D3">
      <w:pPr>
        <w:numPr>
          <w:ilvl w:val="0"/>
          <w:numId w:val="1"/>
        </w:numPr>
      </w:pPr>
      <w:r w:rsidRPr="007F79D3">
        <w:rPr>
          <w:b/>
          <w:bCs/>
        </w:rPr>
        <w:t>If you have multiple profiles</w:t>
      </w:r>
    </w:p>
    <w:p w14:paraId="76FAFA60" w14:textId="77777777" w:rsidR="007F79D3" w:rsidRPr="007F79D3" w:rsidRDefault="007F79D3" w:rsidP="007F79D3">
      <w:r w:rsidRPr="007F79D3">
        <w:t>send an email to info@openreview.net and request to merge the accounts. </w:t>
      </w:r>
    </w:p>
    <w:p w14:paraId="75BDFC29" w14:textId="77777777" w:rsidR="007F481C" w:rsidRDefault="007F481C"/>
    <w:sectPr w:rsidR="007F48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44999"/>
    <w:multiLevelType w:val="multilevel"/>
    <w:tmpl w:val="6172B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339055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ohammad Asif Khan">
    <w15:presenceInfo w15:providerId="AD" w15:userId="S::asif@tjmak.onmicrosoft.com::9b5d7523-584f-440b-b6b6-57f31d5eee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9D3"/>
    <w:rsid w:val="00262736"/>
    <w:rsid w:val="007F481C"/>
    <w:rsid w:val="007F79D3"/>
    <w:rsid w:val="0086511E"/>
    <w:rsid w:val="008C4E62"/>
    <w:rsid w:val="00955FCC"/>
    <w:rsid w:val="00CA62AB"/>
    <w:rsid w:val="00ED4A83"/>
    <w:rsid w:val="00F0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4E08B"/>
  <w15:chartTrackingRefBased/>
  <w15:docId w15:val="{602745B4-08BE-4EA6-B495-52CF70101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79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7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79D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79D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79D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79D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79D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79D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79D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79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79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79D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79D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79D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79D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79D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79D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79D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79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7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79D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79D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7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79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79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79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79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79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79D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F79D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79D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A62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1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712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2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3844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9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4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9454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8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0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87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45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665179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9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3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45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52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770163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8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8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78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00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484442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66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1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8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34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362141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0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60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9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92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809558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87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87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13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5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0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074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5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367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6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6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5092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96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9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42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398777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8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06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9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58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022548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2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69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79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10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45415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96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7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6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061618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6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6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71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72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537721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9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70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58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97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penreview.net/contac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1009</Characters>
  <Application>Microsoft Office Word</Application>
  <DocSecurity>0</DocSecurity>
  <Lines>8</Lines>
  <Paragraphs>2</Paragraphs>
  <ScaleCrop>false</ScaleCrop>
  <Company>Macquarie University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Shoba Ranganathan</dc:creator>
  <cp:keywords/>
  <dc:description/>
  <cp:lastModifiedBy>Mohammad Asif Khan</cp:lastModifiedBy>
  <cp:revision>2</cp:revision>
  <dcterms:created xsi:type="dcterms:W3CDTF">2025-03-14T06:48:00Z</dcterms:created>
  <dcterms:modified xsi:type="dcterms:W3CDTF">2025-03-14T06:48:00Z</dcterms:modified>
</cp:coreProperties>
</file>